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b w:val="1"/>
          <w:color w:val="202024"/>
          <w:sz w:val="42"/>
          <w:szCs w:val="42"/>
        </w:rPr>
      </w:pPr>
      <w:r w:rsidDel="00000000" w:rsidR="00000000" w:rsidRPr="00000000">
        <w:rPr>
          <w:b w:val="1"/>
          <w:color w:val="202024"/>
          <w:sz w:val="42"/>
          <w:szCs w:val="42"/>
          <w:rtl w:val="0"/>
        </w:rPr>
        <w:t xml:space="preserve">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1775460</wp:posOffset>
            </wp:positionH>
            <wp:positionV relativeFrom="paragraph">
              <wp:posOffset>8890</wp:posOffset>
            </wp:positionV>
            <wp:extent cx="1103630" cy="1225550"/>
            <wp:effectExtent b="0" l="0" r="0" t="0"/>
            <wp:wrapNone/>
            <wp:docPr id="11889637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225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3423284</wp:posOffset>
            </wp:positionH>
            <wp:positionV relativeFrom="paragraph">
              <wp:posOffset>78105</wp:posOffset>
            </wp:positionV>
            <wp:extent cx="1114425" cy="1194435"/>
            <wp:effectExtent b="0" l="0" r="0" t="0"/>
            <wp:wrapNone/>
            <wp:docPr id="118896372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944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b w:val="1"/>
          <w:color w:val="202024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b w:val="1"/>
          <w:color w:val="202024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b w:val="1"/>
          <w:color w:val="202024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b w:val="1"/>
          <w:color w:val="202024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color w:val="202024"/>
          <w:sz w:val="38"/>
          <w:szCs w:val="38"/>
          <w:rtl w:val="0"/>
        </w:rPr>
        <w:t xml:space="preserve">Prêmios Melhores Práticas em APL de Base Mineral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b w:val="1"/>
          <w:color w:val="202024"/>
          <w:sz w:val="42"/>
          <w:szCs w:val="42"/>
        </w:rPr>
      </w:pPr>
      <w:r w:rsidDel="00000000" w:rsidR="00000000" w:rsidRPr="00000000">
        <w:rPr>
          <w:b w:val="1"/>
          <w:color w:val="202024"/>
          <w:sz w:val="42"/>
          <w:szCs w:val="42"/>
          <w:rtl w:val="0"/>
        </w:rPr>
        <w:t xml:space="preserve">Parte 1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color w:val="202024"/>
          <w:sz w:val="42"/>
          <w:szCs w:val="42"/>
          <w:rtl w:val="0"/>
        </w:rPr>
        <w:t xml:space="preserve">Formulário de Inscrição da Prática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IDENTIFICAÇÃO DA PRÁTICA REALIZADA NO APL DE BASE MINERAL</w:t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Título:_________________________________________________________________________________________________________________________________________________________________________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Tema:______________________________________________________________________________________________________________________________________________________________________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Coordenador da Prática no APL de Base Mineral: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Nome:__________________________________________________________________________________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Profissão:_______________________________________________________________________________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Instituição:______________________________________________________________________________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Cargo:__________________________________________________________________________________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E-Mail:__________________________________________________________________________________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Telefone:________________________________________________________________________________</w:t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DADOS DO APL DE BASE MINERAL </w:t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Preencher ou atualizar Formulário de Cadastro de APL de Base Mineral do Comitê Temático Rede</w:t>
      </w:r>
      <w:r w:rsidDel="00000000" w:rsidR="00000000" w:rsidRPr="00000000">
        <w:rPr>
          <w:b w:val="1"/>
          <w:i w:val="1"/>
          <w:rtl w:val="0"/>
        </w:rPr>
        <w:t xml:space="preserve">APL</w:t>
      </w:r>
      <w:r w:rsidDel="00000000" w:rsidR="00000000" w:rsidRPr="00000000">
        <w:rPr>
          <w:b w:val="1"/>
          <w:rtl w:val="0"/>
        </w:rPr>
        <w:t xml:space="preserve">mineral, disponível no link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https://survey123.arcgis.com/share/d7357c3459ba4e20a7b7de5b52341943</w:t>
        </w:r>
      </w:hyperlink>
      <w:r w:rsidDel="00000000" w:rsidR="00000000" w:rsidRPr="00000000">
        <w:rPr>
          <w:b w:val="1"/>
          <w:rtl w:val="0"/>
        </w:rPr>
        <w:t xml:space="preserve">, do APL em que a prática foi aplicada e anexar no formato pdf à página de submissão da Prática.</w:t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Nome do APL de base mineral</w:t>
      </w:r>
      <w:r w:rsidDel="00000000" w:rsidR="00000000" w:rsidRPr="00000000">
        <w:rPr>
          <w:b w:val="1"/>
          <w:rtl w:val="0"/>
        </w:rPr>
        <w:t xml:space="preserve">:_______________________________________________________</w:t>
      </w:r>
    </w:p>
    <w:p w:rsidR="00000000" w:rsidDel="00000000" w:rsidP="00000000" w:rsidRDefault="00000000" w:rsidRPr="00000000" w14:paraId="00000018">
      <w:pPr>
        <w:tabs>
          <w:tab w:val="left" w:leader="none" w:pos="2340"/>
        </w:tabs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3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Coordenador do APL de base mineral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1A">
      <w:pPr>
        <w:tabs>
          <w:tab w:val="left" w:leader="none" w:pos="23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Nome:__________________________________________________________________________________</w:t>
      </w:r>
    </w:p>
    <w:p w:rsidR="00000000" w:rsidDel="00000000" w:rsidP="00000000" w:rsidRDefault="00000000" w:rsidRPr="00000000" w14:paraId="0000001B">
      <w:pPr>
        <w:tabs>
          <w:tab w:val="left" w:leader="none" w:pos="23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Cargo:__________________________________________________________________________________</w:t>
      </w:r>
    </w:p>
    <w:p w:rsidR="00000000" w:rsidDel="00000000" w:rsidP="00000000" w:rsidRDefault="00000000" w:rsidRPr="00000000" w14:paraId="0000001C">
      <w:pPr>
        <w:tabs>
          <w:tab w:val="left" w:leader="none" w:pos="23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Endereço:______________________________________________________________________________________________________________________________________________________________________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tabs>
          <w:tab w:val="left" w:leader="none" w:pos="23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CEP:____________Cidade:_______________________________Estado:____________________________</w:t>
      </w:r>
    </w:p>
    <w:p w:rsidR="00000000" w:rsidDel="00000000" w:rsidP="00000000" w:rsidRDefault="00000000" w:rsidRPr="00000000" w14:paraId="0000001E">
      <w:pPr>
        <w:tabs>
          <w:tab w:val="left" w:leader="none" w:pos="23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Telefone:________________________________________________________________________________</w:t>
      </w:r>
    </w:p>
    <w:p w:rsidR="00000000" w:rsidDel="00000000" w:rsidP="00000000" w:rsidRDefault="00000000" w:rsidRPr="00000000" w14:paraId="0000001F">
      <w:pPr>
        <w:tabs>
          <w:tab w:val="left" w:leader="none" w:pos="23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E-Mail:__________________________________________________________________________________</w:t>
      </w:r>
    </w:p>
    <w:p w:rsidR="00000000" w:rsidDel="00000000" w:rsidP="00000000" w:rsidRDefault="00000000" w:rsidRPr="00000000" w14:paraId="00000020">
      <w:pPr>
        <w:tabs>
          <w:tab w:val="left" w:leader="none" w:pos="2340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340"/>
        </w:tabs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Dados do(s) Colabodor(es) da Aplicação da Prática em APL de base mineral</w:t>
      </w:r>
    </w:p>
    <w:tbl>
      <w:tblPr>
        <w:tblStyle w:val="Table1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45"/>
        <w:gridCol w:w="2076"/>
        <w:gridCol w:w="1937"/>
        <w:gridCol w:w="1897"/>
        <w:gridCol w:w="1773"/>
        <w:tblGridChange w:id="0">
          <w:tblGrid>
            <w:gridCol w:w="1945"/>
            <w:gridCol w:w="2076"/>
            <w:gridCol w:w="1937"/>
            <w:gridCol w:w="1897"/>
            <w:gridCol w:w="1773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22">
            <w:pPr>
              <w:tabs>
                <w:tab w:val="left" w:leader="none" w:pos="2340"/>
              </w:tabs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Nome</w:t>
            </w:r>
          </w:p>
        </w:tc>
        <w:tc>
          <w:tcPr>
            <w:tcBorders>
              <w:bottom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23">
            <w:pPr>
              <w:tabs>
                <w:tab w:val="left" w:leader="none" w:pos="2340"/>
              </w:tabs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Instituição</w:t>
            </w:r>
          </w:p>
        </w:tc>
        <w:tc>
          <w:tcPr>
            <w:tcBorders>
              <w:bottom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24">
            <w:pPr>
              <w:tabs>
                <w:tab w:val="left" w:leader="none" w:pos="2340"/>
              </w:tabs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Cargo</w:t>
            </w:r>
          </w:p>
        </w:tc>
        <w:tc>
          <w:tcPr>
            <w:tcBorders>
              <w:bottom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25">
            <w:pPr>
              <w:tabs>
                <w:tab w:val="left" w:leader="none" w:pos="2340"/>
              </w:tabs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E-mail</w:t>
            </w:r>
          </w:p>
        </w:tc>
        <w:tc>
          <w:tcPr>
            <w:tcBorders>
              <w:bottom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26">
            <w:pPr>
              <w:tabs>
                <w:tab w:val="left" w:leader="none" w:pos="2340"/>
              </w:tabs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Telefone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tabs>
                <w:tab w:val="left" w:leader="none" w:pos="2340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2340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left" w:leader="none" w:pos="2340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leader="none" w:pos="2340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tabs>
                <w:tab w:val="left" w:leader="none" w:pos="2340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2340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2340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2340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2340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2340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2340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2340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2340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2340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2340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2340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2340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2340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2340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2340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2340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2340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2340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2340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2340"/>
              </w:tabs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tabs>
          <w:tab w:val="left" w:leader="none" w:pos="2340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2340"/>
        </w:tabs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Responsável para contato:</w:t>
      </w:r>
    </w:p>
    <w:p w:rsidR="00000000" w:rsidDel="00000000" w:rsidP="00000000" w:rsidRDefault="00000000" w:rsidRPr="00000000" w14:paraId="00000042">
      <w:pPr>
        <w:tabs>
          <w:tab w:val="left" w:leader="none" w:pos="23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Nome:__________________________________________________________________________________</w:t>
      </w:r>
    </w:p>
    <w:p w:rsidR="00000000" w:rsidDel="00000000" w:rsidP="00000000" w:rsidRDefault="00000000" w:rsidRPr="00000000" w14:paraId="00000043">
      <w:pPr>
        <w:tabs>
          <w:tab w:val="left" w:leader="none" w:pos="23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Cargo:__________________________________________________________________________________</w:t>
      </w:r>
    </w:p>
    <w:p w:rsidR="00000000" w:rsidDel="00000000" w:rsidP="00000000" w:rsidRDefault="00000000" w:rsidRPr="00000000" w14:paraId="00000044">
      <w:pPr>
        <w:tabs>
          <w:tab w:val="left" w:leader="none" w:pos="23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Endereço:______________________________________________________________________________________________________________________________________________________________________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5">
      <w:pPr>
        <w:tabs>
          <w:tab w:val="left" w:leader="none" w:pos="23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CEP:____________Cidade:_______________________________Estado:____________________________</w:t>
      </w:r>
    </w:p>
    <w:p w:rsidR="00000000" w:rsidDel="00000000" w:rsidP="00000000" w:rsidRDefault="00000000" w:rsidRPr="00000000" w14:paraId="00000046">
      <w:pPr>
        <w:tabs>
          <w:tab w:val="left" w:leader="none" w:pos="23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Telefone:________________________________________________________________________________</w:t>
      </w:r>
    </w:p>
    <w:p w:rsidR="00000000" w:rsidDel="00000000" w:rsidP="00000000" w:rsidRDefault="00000000" w:rsidRPr="00000000" w14:paraId="00000047">
      <w:pPr>
        <w:tabs>
          <w:tab w:val="left" w:leader="none" w:pos="23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E-Mail:__________________________________________________________________________________</w:t>
      </w:r>
    </w:p>
    <w:p w:rsidR="00000000" w:rsidDel="00000000" w:rsidP="00000000" w:rsidRDefault="00000000" w:rsidRPr="00000000" w14:paraId="00000048">
      <w:pPr>
        <w:tabs>
          <w:tab w:val="left" w:leader="none" w:pos="2340"/>
        </w:tabs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2340"/>
        </w:tabs>
        <w:spacing w:after="0"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 desenvolvimento da Prática foi em função de esforço próprio do APL? Explique:</w:t>
      </w:r>
    </w:p>
    <w:p w:rsidR="00000000" w:rsidDel="00000000" w:rsidP="00000000" w:rsidRDefault="00000000" w:rsidRPr="00000000" w14:paraId="0000004A">
      <w:pPr>
        <w:tabs>
          <w:tab w:val="left" w:leader="none" w:pos="2340"/>
        </w:tabs>
        <w:spacing w:after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B">
      <w:pPr>
        <w:tabs>
          <w:tab w:val="left" w:leader="none" w:pos="2340"/>
        </w:tabs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2340"/>
        </w:tabs>
        <w:spacing w:after="0"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 desenvolvimento da Prática foi em função de esforço próprio e contou com o apoio de entidade tecnológica (Institutos de P&amp;D&amp;I, outros)? Explique:</w:t>
      </w:r>
    </w:p>
    <w:p w:rsidR="00000000" w:rsidDel="00000000" w:rsidP="00000000" w:rsidRDefault="00000000" w:rsidRPr="00000000" w14:paraId="0000004D">
      <w:pPr>
        <w:tabs>
          <w:tab w:val="left" w:leader="none" w:pos="2340"/>
        </w:tabs>
        <w:spacing w:after="0"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E">
      <w:pPr>
        <w:tabs>
          <w:tab w:val="left" w:leader="none" w:pos="2340"/>
        </w:tabs>
        <w:spacing w:after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2340"/>
        </w:tabs>
        <w:spacing w:after="0"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 desenvolvimento da Prática foi em função somente de apoio de entidades tecnológicas e/ou de consultoria tecnológica? Explique:</w:t>
      </w:r>
    </w:p>
    <w:p w:rsidR="00000000" w:rsidDel="00000000" w:rsidP="00000000" w:rsidRDefault="00000000" w:rsidRPr="00000000" w14:paraId="00000050">
      <w:pPr>
        <w:tabs>
          <w:tab w:val="center" w:leader="none" w:pos="284"/>
          <w:tab w:val="left" w:leader="none" w:pos="2340"/>
        </w:tabs>
        <w:spacing w:after="0"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1">
      <w:pPr>
        <w:tabs>
          <w:tab w:val="center" w:leader="none" w:pos="284"/>
          <w:tab w:val="left" w:leader="none" w:pos="2340"/>
        </w:tabs>
        <w:spacing w:after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2340"/>
        </w:tabs>
        <w:spacing w:after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2340"/>
        </w:tabs>
        <w:spacing w:after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2340"/>
        </w:tabs>
        <w:spacing w:after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2340"/>
        </w:tabs>
        <w:spacing w:after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2340"/>
        </w:tabs>
        <w:spacing w:after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2340"/>
        </w:tabs>
        <w:spacing w:after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2340"/>
        </w:tabs>
        <w:spacing w:after="0"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Critérios de Julgamentos da Prática e seus pesos</w:t>
      </w:r>
    </w:p>
    <w:p w:rsidR="00000000" w:rsidDel="00000000" w:rsidP="00000000" w:rsidRDefault="00000000" w:rsidRPr="00000000" w14:paraId="00000059">
      <w:pPr>
        <w:tabs>
          <w:tab w:val="left" w:leader="none" w:pos="2340"/>
        </w:tabs>
        <w:spacing w:after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35"/>
        <w:gridCol w:w="1035"/>
        <w:gridCol w:w="1275"/>
        <w:tblGridChange w:id="0">
          <w:tblGrid>
            <w:gridCol w:w="7335"/>
            <w:gridCol w:w="1035"/>
            <w:gridCol w:w="1275"/>
          </w:tblGrid>
        </w:tblGridChange>
      </w:tblGrid>
      <w:tr>
        <w:trPr>
          <w:cantSplit w:val="0"/>
          <w:trHeight w:val="519" w:hRule="atLeast"/>
          <w:tblHeader w:val="0"/>
        </w:trPr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  <w:rtl w:val="0"/>
              </w:rPr>
              <w:t xml:space="preserve">CRITÉRIOS DE JULGAMENTO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5B">
            <w:pPr>
              <w:ind w:left="-104" w:right="-114" w:firstLine="0"/>
              <w:jc w:val="center"/>
              <w:rPr>
                <w:rFonts w:ascii="Poppins" w:cs="Poppins" w:eastAsia="Poppins" w:hAnsi="Poppins"/>
                <w:b w:val="1"/>
                <w:color w:val="385623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85623"/>
                <w:sz w:val="14"/>
                <w:szCs w:val="14"/>
                <w:rtl w:val="0"/>
              </w:rPr>
              <w:t xml:space="preserve">NOTA DE  </w:t>
            </w:r>
          </w:p>
          <w:p w:rsidR="00000000" w:rsidDel="00000000" w:rsidP="00000000" w:rsidRDefault="00000000" w:rsidRPr="00000000" w14:paraId="0000005C">
            <w:pPr>
              <w:ind w:left="-104" w:right="-114" w:firstLine="0"/>
              <w:jc w:val="center"/>
              <w:rPr>
                <w:rFonts w:ascii="Poppins" w:cs="Poppins" w:eastAsia="Poppins" w:hAnsi="Poppins"/>
                <w:b w:val="1"/>
                <w:color w:val="385623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85623"/>
                <w:sz w:val="14"/>
                <w:szCs w:val="14"/>
                <w:rtl w:val="0"/>
              </w:rPr>
              <w:t xml:space="preserve">0 A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Poppins" w:cs="Poppins" w:eastAsia="Poppins" w:hAnsi="Poppins"/>
                <w:b w:val="1"/>
                <w:color w:val="385623"/>
                <w:sz w:val="14"/>
                <w:szCs w:val="1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85623"/>
                <w:sz w:val="14"/>
                <w:szCs w:val="14"/>
                <w:rtl w:val="0"/>
              </w:rPr>
              <w:t xml:space="preserve">PESOS 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Poppins" w:cs="Poppins" w:eastAsia="Poppins" w:hAnsi="Poppins"/>
                <w:b w:val="1"/>
                <w:color w:val="385623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85623"/>
                <w:sz w:val="14"/>
                <w:szCs w:val="14"/>
                <w:rtl w:val="0"/>
              </w:rPr>
              <w:t xml:space="preserve">26 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line="360" w:lineRule="auto"/>
              <w:ind w:left="342" w:hanging="342"/>
              <w:rPr>
                <w:rFonts w:ascii="Poppins" w:cs="Poppins" w:eastAsia="Poppins" w:hAnsi="Poppi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6"/>
                <w:szCs w:val="16"/>
                <w:rtl w:val="0"/>
              </w:rPr>
              <w:t xml:space="preserve">Originalidade da proposta.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ind w:left="342" w:hanging="342"/>
              <w:rPr>
                <w:rFonts w:ascii="Poppins" w:cs="Poppins" w:eastAsia="Poppins" w:hAnsi="Poppi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6"/>
                <w:szCs w:val="16"/>
                <w:rtl w:val="0"/>
              </w:rPr>
              <w:t xml:space="preserve">Efetividade da aplicação e dos resultados obtidos com indicadores qualitativos e quantitativos comprovando a agregação de valor à produção do APL.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pacing w:line="360" w:lineRule="auto"/>
              <w:ind w:left="342" w:hanging="342"/>
              <w:rPr>
                <w:rFonts w:ascii="Poppins" w:cs="Poppins" w:eastAsia="Poppins" w:hAnsi="Poppi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6"/>
                <w:szCs w:val="16"/>
                <w:rtl w:val="0"/>
              </w:rPr>
              <w:t xml:space="preserve">Tecnologia e Inovação.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spacing w:line="360" w:lineRule="auto"/>
              <w:ind w:left="342" w:hanging="342"/>
              <w:rPr>
                <w:rFonts w:ascii="Poppins" w:cs="Poppins" w:eastAsia="Poppins" w:hAnsi="Poppi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6"/>
                <w:szCs w:val="16"/>
                <w:rtl w:val="0"/>
              </w:rPr>
              <w:t xml:space="preserve">Potencial de transferência de tecnologia para a Cadeia Produtiva do APL.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spacing w:line="360" w:lineRule="auto"/>
              <w:ind w:left="342" w:hanging="342"/>
              <w:rPr>
                <w:rFonts w:ascii="Poppins" w:cs="Poppins" w:eastAsia="Poppins" w:hAnsi="Poppi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6"/>
                <w:szCs w:val="16"/>
                <w:rtl w:val="0"/>
              </w:rPr>
              <w:t xml:space="preserve">Domínio de Métodos e Técnicas.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  <w:rtl w:val="0"/>
              </w:rPr>
              <w:t xml:space="preserve">3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spacing w:line="360" w:lineRule="auto"/>
              <w:ind w:left="342" w:hanging="342"/>
              <w:rPr>
                <w:rFonts w:ascii="Poppins" w:cs="Poppins" w:eastAsia="Poppins" w:hAnsi="Poppi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6"/>
                <w:szCs w:val="16"/>
                <w:rtl w:val="0"/>
              </w:rPr>
              <w:t xml:space="preserve">Controle de qualidade no processo produtivo.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ind w:left="342" w:hanging="342"/>
              <w:rPr>
                <w:rFonts w:ascii="Poppins" w:cs="Poppins" w:eastAsia="Poppins" w:hAnsi="Poppi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6"/>
                <w:szCs w:val="16"/>
                <w:rtl w:val="0"/>
              </w:rPr>
              <w:t xml:space="preserve">Parceria – comprovação de que a prática foi resultado de participação de parceiros, tais como, governo, setor privado e instituições científicas e tecnológicas e organizações não governamentais.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spacing w:line="360" w:lineRule="auto"/>
              <w:ind w:left="342" w:hanging="342"/>
              <w:rPr>
                <w:rFonts w:ascii="Poppins" w:cs="Poppins" w:eastAsia="Poppins" w:hAnsi="Poppi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6"/>
                <w:szCs w:val="16"/>
                <w:rtl w:val="0"/>
              </w:rPr>
              <w:t xml:space="preserve">Geração de trabalho e distribuição de renda, crescimento econômico.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ind w:left="342" w:hanging="342"/>
              <w:rPr>
                <w:rFonts w:ascii="Poppins" w:cs="Poppins" w:eastAsia="Poppins" w:hAnsi="Poppi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6"/>
                <w:szCs w:val="16"/>
                <w:rtl w:val="0"/>
              </w:rPr>
              <w:t xml:space="preserve">Sustentabilidade – demonstrar que a sua continuidade encontra-se assegurada mediante documentos ou ações formalizadas.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ind w:left="342" w:hanging="342"/>
              <w:rPr>
                <w:rFonts w:ascii="Poppins" w:cs="Poppins" w:eastAsia="Poppins" w:hAnsi="Poppins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000000"/>
                <w:sz w:val="16"/>
                <w:szCs w:val="16"/>
                <w:rtl w:val="0"/>
              </w:rPr>
              <w:t xml:space="preserve">Liderança e fortalecimento da comunidade – evidências da participação da comunidade e lideranças locais.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2" w:hanging="342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Preenchimento do Formulário </w:t>
            </w: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https://survey123.arcgis.com/share/d7357c3459ba4e20a7b7de5b52341943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(Formulário preenchido ou atualizado =10 pontos; formulário não preenchido ou não atualizado = 0 pontos).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385623"/>
                <w:sz w:val="16"/>
                <w:szCs w:val="16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81">
      <w:pPr>
        <w:tabs>
          <w:tab w:val="left" w:leader="none" w:pos="2340"/>
        </w:tabs>
        <w:spacing w:after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2340"/>
        </w:tabs>
        <w:spacing w:after="0"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Anexar os seguintes arquivos ao e-mail ctredeaplmineral@mcti.gov.br: </w:t>
      </w:r>
    </w:p>
    <w:p w:rsidR="00000000" w:rsidDel="00000000" w:rsidP="00000000" w:rsidRDefault="00000000" w:rsidRPr="00000000" w14:paraId="00000083">
      <w:pPr>
        <w:tabs>
          <w:tab w:val="left" w:leader="none" w:pos="2340"/>
        </w:tabs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A: Formulário de Inscrição da Prática preenchido.</w:t>
      </w:r>
    </w:p>
    <w:p w:rsidR="00000000" w:rsidDel="00000000" w:rsidP="00000000" w:rsidRDefault="00000000" w:rsidRPr="00000000" w14:paraId="00000084">
      <w:pPr>
        <w:tabs>
          <w:tab w:val="left" w:leader="none" w:pos="2340"/>
        </w:tabs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B: Descrição da Prática</w:t>
      </w:r>
      <w:r w:rsidDel="00000000" w:rsidR="00000000" w:rsidRPr="00000000">
        <w:rPr>
          <w:rtl w:val="0"/>
        </w:rPr>
        <w:t xml:space="preserve"> - Descreva a Proposta de Prática conforme o MODELO DE DESCRIÇÃO DE PROPOSTA DE PRÁTICA PARA SUBMISSÃO AO PRÊMIO MELHORES PRÁTICAS EM APL DE BASE MINERAL 2025 – PMP APL Mineral 2025</w:t>
      </w:r>
    </w:p>
    <w:p w:rsidR="00000000" w:rsidDel="00000000" w:rsidP="00000000" w:rsidRDefault="00000000" w:rsidRPr="00000000" w14:paraId="00000085">
      <w:pPr>
        <w:tabs>
          <w:tab w:val="left" w:leader="none" w:pos="2340"/>
        </w:tabs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C: Cadastro no Comitê Temático Rede</w:t>
      </w:r>
      <w:r w:rsidDel="00000000" w:rsidR="00000000" w:rsidRPr="00000000">
        <w:rPr>
          <w:b w:val="1"/>
          <w:i w:val="1"/>
          <w:rtl w:val="0"/>
        </w:rPr>
        <w:t xml:space="preserve">APL</w:t>
      </w:r>
      <w:r w:rsidDel="00000000" w:rsidR="00000000" w:rsidRPr="00000000">
        <w:rPr>
          <w:b w:val="1"/>
          <w:rtl w:val="0"/>
        </w:rPr>
        <w:t xml:space="preserve">mineral (</w:t>
      </w:r>
      <w:hyperlink r:id="rId11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https://survey123.arcgis.com/share/d7357c3459ba4e20a7b7de5b52341943</w:t>
        </w:r>
      </w:hyperlink>
      <w:r w:rsidDel="00000000" w:rsidR="00000000" w:rsidRPr="00000000">
        <w:rPr>
          <w:b w:val="1"/>
          <w:rtl w:val="0"/>
        </w:rPr>
        <w:t xml:space="preserve">) do APL de Base Mineral no qual a Prática foi aplicada, no formato pdf.</w:t>
      </w:r>
    </w:p>
    <w:p w:rsidR="00000000" w:rsidDel="00000000" w:rsidP="00000000" w:rsidRDefault="00000000" w:rsidRPr="00000000" w14:paraId="00000086">
      <w:pPr>
        <w:tabs>
          <w:tab w:val="left" w:leader="none" w:pos="2340"/>
        </w:tabs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Outras informações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complementares</w:t>
      </w:r>
      <w:r w:rsidDel="00000000" w:rsidR="00000000" w:rsidRPr="00000000">
        <w:rPr>
          <w:rtl w:val="0"/>
        </w:rPr>
        <w:t xml:space="preserve"> que se fizerem necessárias, como fotos, vídeos, diagramas, fluxogramas, tabelas, gráficos, etc.</w:t>
      </w:r>
    </w:p>
    <w:p w:rsidR="00000000" w:rsidDel="00000000" w:rsidP="00000000" w:rsidRDefault="00000000" w:rsidRPr="00000000" w14:paraId="00000087">
      <w:pPr>
        <w:tabs>
          <w:tab w:val="left" w:leader="none" w:pos="2340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Compromisso:</w:t>
      </w:r>
    </w:p>
    <w:p w:rsidR="00000000" w:rsidDel="00000000" w:rsidP="00000000" w:rsidRDefault="00000000" w:rsidRPr="00000000" w14:paraId="00000089">
      <w:pPr>
        <w:spacing w:after="0" w:line="240" w:lineRule="auto"/>
        <w:ind w:left="425" w:firstLine="0"/>
        <w:jc w:val="both"/>
        <w:rPr>
          <w:color w:val="000000"/>
          <w:sz w:val="16"/>
          <w:szCs w:val="16"/>
        </w:rPr>
      </w:pPr>
      <w:bookmarkStart w:colFirst="0" w:colLast="0" w:name="_heading=h.8788vp75v6t8" w:id="0"/>
      <w:bookmarkEnd w:id="0"/>
      <w:r w:rsidDel="00000000" w:rsidR="00000000" w:rsidRPr="00000000">
        <w:rPr>
          <w:color w:val="000000"/>
          <w:rtl w:val="0"/>
        </w:rPr>
        <w:t xml:space="preserve">Declaro conhecer o regulamento e aceitá-lo na </w:t>
      </w:r>
      <w:r w:rsidDel="00000000" w:rsidR="00000000" w:rsidRPr="00000000">
        <w:rPr>
          <w:rtl w:val="0"/>
        </w:rPr>
        <w:t xml:space="preserve">íntegra,</w:t>
      </w:r>
      <w:r w:rsidDel="00000000" w:rsidR="00000000" w:rsidRPr="00000000">
        <w:rPr>
          <w:color w:val="000000"/>
          <w:rtl w:val="0"/>
        </w:rPr>
        <w:t xml:space="preserve"> responsabilizando-me pela veracidade das informações prestadas na ficha de inscrição e nos Anexos A, B, C e D, referentes ao Prêmio Melhores Práticas em APL de Base Mineral 2025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31752</wp:posOffset>
                </wp:positionH>
                <wp:positionV relativeFrom="paragraph">
                  <wp:posOffset>6350</wp:posOffset>
                </wp:positionV>
                <wp:extent cx="136525" cy="144780"/>
                <wp:effectExtent b="0" l="0" r="0" t="0"/>
                <wp:wrapNone/>
                <wp:docPr id="11889637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90438" y="3720310"/>
                          <a:ext cx="11112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31752</wp:posOffset>
                </wp:positionH>
                <wp:positionV relativeFrom="paragraph">
                  <wp:posOffset>6350</wp:posOffset>
                </wp:positionV>
                <wp:extent cx="136525" cy="144780"/>
                <wp:effectExtent b="0" l="0" r="0" t="0"/>
                <wp:wrapNone/>
                <wp:docPr id="11889637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25" cy="144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A">
      <w:pPr>
        <w:spacing w:after="0" w:line="240" w:lineRule="auto"/>
        <w:ind w:left="425" w:firstLine="0"/>
        <w:jc w:val="both"/>
        <w:rPr>
          <w:sz w:val="16"/>
          <w:szCs w:val="16"/>
        </w:rPr>
      </w:pPr>
      <w:bookmarkStart w:colFirst="0" w:colLast="0" w:name="_heading=h.54byo8pau8t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360" w:lineRule="auto"/>
        <w:ind w:left="426" w:hanging="426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Local __________________________, Data _____ de ____________________de 2025.</w:t>
      </w:r>
    </w:p>
    <w:p w:rsidR="00000000" w:rsidDel="00000000" w:rsidP="00000000" w:rsidRDefault="00000000" w:rsidRPr="00000000" w14:paraId="0000008C">
      <w:pPr>
        <w:spacing w:after="0" w:line="240" w:lineRule="auto"/>
        <w:ind w:left="425" w:hanging="425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8D">
      <w:pPr>
        <w:spacing w:after="0" w:line="240" w:lineRule="auto"/>
        <w:ind w:left="425" w:hanging="425"/>
        <w:jc w:val="center"/>
        <w:rPr>
          <w:color w:val="000000"/>
        </w:rPr>
        <w:sectPr>
          <w:headerReference r:id="rId13" w:type="default"/>
          <w:footerReference r:id="rId14" w:type="default"/>
          <w:pgSz w:h="16838" w:w="11906" w:orient="portrait"/>
          <w:pgMar w:bottom="1417" w:top="1275" w:left="1134" w:right="1133" w:header="708" w:footer="708"/>
          <w:pgNumType w:start="1"/>
        </w:sectPr>
      </w:pPr>
      <w:r w:rsidDel="00000000" w:rsidR="00000000" w:rsidRPr="00000000">
        <w:rPr>
          <w:color w:val="000000"/>
          <w:rtl w:val="0"/>
        </w:rPr>
        <w:t xml:space="preserve">Nome/Cargo/Instituição</w:t>
      </w:r>
    </w:p>
    <w:p w:rsidR="00000000" w:rsidDel="00000000" w:rsidP="00000000" w:rsidRDefault="00000000" w:rsidRPr="00000000" w14:paraId="0000008E">
      <w:pPr>
        <w:widowControl w:val="0"/>
        <w:spacing w:after="0" w:line="240" w:lineRule="auto"/>
        <w:jc w:val="center"/>
        <w:rPr>
          <w:b w:val="1"/>
          <w:color w:val="202024"/>
          <w:sz w:val="42"/>
          <w:szCs w:val="42"/>
        </w:rPr>
      </w:pPr>
      <w:r w:rsidDel="00000000" w:rsidR="00000000" w:rsidRPr="00000000">
        <w:rPr>
          <w:b w:val="1"/>
          <w:color w:val="202024"/>
          <w:sz w:val="42"/>
          <w:szCs w:val="42"/>
          <w:rtl w:val="0"/>
        </w:rPr>
        <w:t xml:space="preserve">Parte 2</w:t>
      </w:r>
    </w:p>
    <w:p w:rsidR="00000000" w:rsidDel="00000000" w:rsidP="00000000" w:rsidRDefault="00000000" w:rsidRPr="00000000" w14:paraId="0000008F">
      <w:pPr>
        <w:tabs>
          <w:tab w:val="left" w:leader="none" w:pos="2340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MODELO DE DESCRIÇÃO DE PROPOSTA DE PRÁTICA PARA SUBMISSÃO AO PRÊMIO MELHORES PRÁTICAS EM APL DE BASE MINERAL 2025 – PMP APL MINERAL 2025</w:t>
      </w:r>
    </w:p>
    <w:p w:rsidR="00000000" w:rsidDel="00000000" w:rsidP="00000000" w:rsidRDefault="00000000" w:rsidRPr="00000000" w14:paraId="00000091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(TÍTULO da PRÁTICA)</w:t>
      </w:r>
    </w:p>
    <w:tbl>
      <w:tblPr>
        <w:tblStyle w:val="Table3"/>
        <w:tblW w:w="9498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rHeight w:val="38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XXXXX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(nome completo sem abreviaturas do coordenador e executor(es) da Prática)</w:t>
            </w:r>
          </w:p>
          <w:p w:rsidR="00000000" w:rsidDel="00000000" w:rsidP="00000000" w:rsidRDefault="00000000" w:rsidRPr="00000000" w14:paraId="00000093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Profissão, Cargo, Instituição</w:t>
            </w:r>
          </w:p>
          <w:p w:rsidR="00000000" w:rsidDel="00000000" w:rsidP="00000000" w:rsidRDefault="00000000" w:rsidRPr="00000000" w14:paraId="00000094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xxxx.@xxxx.xxx.xx</w:t>
            </w:r>
          </w:p>
          <w:p w:rsidR="00000000" w:rsidDel="00000000" w:rsidP="00000000" w:rsidRDefault="00000000" w:rsidRPr="00000000" w14:paraId="00000095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XXXXX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(nome completo sem abreviaturas do Responsável pela Inscrição da Prática)</w:t>
            </w:r>
          </w:p>
          <w:p w:rsidR="00000000" w:rsidDel="00000000" w:rsidP="00000000" w:rsidRDefault="00000000" w:rsidRPr="00000000" w14:paraId="00000096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Profissão, Cargo, Instituição</w:t>
            </w:r>
          </w:p>
          <w:p w:rsidR="00000000" w:rsidDel="00000000" w:rsidP="00000000" w:rsidRDefault="00000000" w:rsidRPr="00000000" w14:paraId="00000097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xxxx.@xxxx.xxx.xx</w:t>
            </w:r>
          </w:p>
          <w:p w:rsidR="00000000" w:rsidDel="00000000" w:rsidP="00000000" w:rsidRDefault="00000000" w:rsidRPr="00000000" w14:paraId="00000098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9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9A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9B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Incluir um resumo com até 1000 caracteres, apresentando de forma sucinta o objetivo da Prática, a descrição da prática, os resultados da aplicação das práticas e conclusões.</w:t>
      </w:r>
    </w:p>
    <w:p w:rsidR="00000000" w:rsidDel="00000000" w:rsidP="00000000" w:rsidRDefault="00000000" w:rsidRPr="00000000" w14:paraId="0000009C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 chave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palavra chave 1, palavra chave 2, palavra chave 3.</w:t>
      </w:r>
    </w:p>
    <w:p w:rsidR="00000000" w:rsidDel="00000000" w:rsidP="00000000" w:rsidRDefault="00000000" w:rsidRPr="00000000" w14:paraId="0000009D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Tema: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ver Regulamento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PMP APL MINERAL 2025</w:t>
      </w:r>
    </w:p>
    <w:p w:rsidR="00000000" w:rsidDel="00000000" w:rsidP="00000000" w:rsidRDefault="00000000" w:rsidRPr="00000000" w14:paraId="0000009E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Modalidades Contempladas pela Prática: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ver Regulamento PMP APL MINERAL 2025</w:t>
      </w:r>
    </w:p>
    <w:p w:rsidR="00000000" w:rsidDel="00000000" w:rsidP="00000000" w:rsidRDefault="00000000" w:rsidRPr="00000000" w14:paraId="0000009F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Sobre o APL: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do APL, localização, Segmento Mineral, Municípios abrangidos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Times New Roman, 11, justificado, espaço simples, antes 6 pt e depois 6 pt, especial nenhum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</w:t>
      </w:r>
    </w:p>
    <w:p w:rsidR="00000000" w:rsidDel="00000000" w:rsidP="00000000" w:rsidRDefault="00000000" w:rsidRPr="00000000" w14:paraId="000000A0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A1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INTRODUÇÃO (primeiro título) (antes 6pt e depois 6pt, espaçamento simples)</w:t>
      </w:r>
    </w:p>
    <w:p w:rsidR="00000000" w:rsidDel="00000000" w:rsidP="00000000" w:rsidRDefault="00000000" w:rsidRPr="00000000" w14:paraId="000000A2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texto de introdução deve conter uma revisão sobre o problema, a dificuldade, os gargalos ou os desafios do APL de base mineral a serem resolvidos pela prática. Além disso, deverá conter informação sobre qual foi a solução, procedimento ou abordagem adotada para sua superação, otimização, aprimoramento ou melhoramento ou alcance do objetivo proposto, destacando seus aspectos relevantes e suas justificativa, ou seja, as motivações para a execução da prática.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Prática como um todo deverá ter no mínimo três e no máximo seis páginas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(Times New Roman, 11, justificado, espaço simples, antes 6 pt e depois 6 pt, especial nenhum).</w:t>
      </w:r>
    </w:p>
    <w:p w:rsidR="00000000" w:rsidDel="00000000" w:rsidP="00000000" w:rsidRDefault="00000000" w:rsidRPr="00000000" w14:paraId="000000A3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OBJETIVOS DA PRÁTICA</w:t>
      </w:r>
    </w:p>
    <w:p w:rsidR="00000000" w:rsidDel="00000000" w:rsidP="00000000" w:rsidRDefault="00000000" w:rsidRPr="00000000" w14:paraId="000000A5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Indicar de forma sucinta qual o objetivo a ser alcançado pela prática.</w:t>
      </w:r>
    </w:p>
    <w:p w:rsidR="00000000" w:rsidDel="00000000" w:rsidP="00000000" w:rsidRDefault="00000000" w:rsidRPr="00000000" w14:paraId="000000A6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DESCRIÇÃO DA PRÁTICA</w:t>
      </w:r>
    </w:p>
    <w:p w:rsidR="00000000" w:rsidDel="00000000" w:rsidP="00000000" w:rsidRDefault="00000000" w:rsidRPr="00000000" w14:paraId="000000A7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9fj42fu1c6fl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Descrever e indicar os métodos e as técnicas usadas para execução da prática</w:t>
      </w:r>
    </w:p>
    <w:p w:rsidR="00000000" w:rsidDel="00000000" w:rsidP="00000000" w:rsidRDefault="00000000" w:rsidRPr="00000000" w14:paraId="000000A8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RESULTADOS DA APLICAÇÃO DA PRÁTICA</w:t>
      </w:r>
    </w:p>
    <w:p w:rsidR="00000000" w:rsidDel="00000000" w:rsidP="00000000" w:rsidRDefault="00000000" w:rsidRPr="00000000" w14:paraId="000000A9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Esta seção deverá conter os resultados alcançados com a prática, podendo ser apresentados, também, na forma de Tabelas e/ou Figuras.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descrição dos resultados técnicos obtidos deve estar baseada e comparada com resultados obtidos em outros APL, ou na literatura técnica ou por instituições tecnológicas, indicando sua relevância, vantagens e possíveis limitações.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 relatar o cronograma físico de implantação da prática e há quanto tempo está em execução no APL de base mineral. Além disso, deve relatar os ganhos obtidos em termos de inovação, financeiros, de mercado, para a cadeia produtiva, produtividade, da formalização, de emprego, condições ambientais e segurança e saúde do trabalho, e as principais contribuições obtidas para a sustentabilidade do APL</w:t>
      </w:r>
    </w:p>
    <w:p w:rsidR="00000000" w:rsidDel="00000000" w:rsidP="00000000" w:rsidRDefault="00000000" w:rsidRPr="00000000" w14:paraId="000000AA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 CONCLUSÕES</w:t>
      </w:r>
    </w:p>
    <w:p w:rsidR="00000000" w:rsidDel="00000000" w:rsidP="00000000" w:rsidRDefault="00000000" w:rsidRPr="00000000" w14:paraId="000000AC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Realizar a conclusão do trabalho, focando a solução obtida pela implantação da Prática no APL.</w:t>
      </w:r>
    </w:p>
    <w:p w:rsidR="00000000" w:rsidDel="00000000" w:rsidP="00000000" w:rsidRDefault="00000000" w:rsidRPr="00000000" w14:paraId="000000AD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AE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 AGRADECIMENTOS</w:t>
      </w:r>
    </w:p>
    <w:p w:rsidR="00000000" w:rsidDel="00000000" w:rsidP="00000000" w:rsidRDefault="00000000" w:rsidRPr="00000000" w14:paraId="000000AF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 elegante e de praxe, portanto fortemente recomendável, a inclusão de uma seção chamada “Agradecimentos” após as seções da “Resultados da Aplicação da Práticas” e “Conclusões”. Ela deve ser breve, geralmente um único parágrafo, e conter os agradecimentos aos financiadores do projeto e da bolsa, assim como pessoas, laboratórios e instituições outras que também tenham colaborado com o trabalho.</w:t>
      </w:r>
    </w:p>
    <w:p w:rsidR="00000000" w:rsidDel="00000000" w:rsidP="00000000" w:rsidRDefault="00000000" w:rsidRPr="00000000" w14:paraId="000000B0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B1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 REFERÊNCIAS BIBLIOGRÁFICAS</w:t>
      </w:r>
    </w:p>
    <w:p w:rsidR="00000000" w:rsidDel="00000000" w:rsidP="00000000" w:rsidRDefault="00000000" w:rsidRPr="00000000" w14:paraId="000000B2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Todo trabalho deve possuir uma seção chamada Referências Bibliográficas e esta deve ser a última do texto. Na seção Referências Bibliográficas, devem ser incluídas, em ordem alfabética, todas as referências, e somente elas, de fato citadas no texto. A formatação das referências deve obedecer às normas da ABNT. A seguir são mostrados alguns exemplos de referências devidamente formatadas.</w:t>
      </w:r>
    </w:p>
    <w:p w:rsidR="00000000" w:rsidDel="00000000" w:rsidP="00000000" w:rsidRDefault="00000000" w:rsidRPr="00000000" w14:paraId="000000B3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Maiores detalhes sobre a formatação de referências segundo as normas da ABNT podem ser encontrados em Alves &amp; Arruda (2003), texto atualizado conforme a NBR-6023/2002. Complementarmente, também podem ser consultados Cechinatto et al. (2001) e ABNT (2000).</w:t>
      </w:r>
    </w:p>
    <w:p w:rsidR="00000000" w:rsidDel="00000000" w:rsidP="00000000" w:rsidRDefault="00000000" w:rsidRPr="00000000" w14:paraId="000000B4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artigo em periódico:</w:t>
      </w:r>
    </w:p>
    <w:p w:rsidR="00000000" w:rsidDel="00000000" w:rsidP="00000000" w:rsidRDefault="00000000" w:rsidRPr="00000000" w14:paraId="000000B5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FARGUES, J.; STUCKY, M. Caractérisation de la forme du graphite à l’aide d’un analyseur d’images.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 Revue de Métallurgie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v.91, p.267-275, 1994.</w:t>
      </w:r>
    </w:p>
    <w:p w:rsidR="00000000" w:rsidDel="00000000" w:rsidP="00000000" w:rsidRDefault="00000000" w:rsidRPr="00000000" w14:paraId="000000B6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livro inteiro:</w:t>
      </w:r>
    </w:p>
    <w:p w:rsidR="00000000" w:rsidDel="00000000" w:rsidP="00000000" w:rsidRDefault="00000000" w:rsidRPr="00000000" w14:paraId="000000B7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GONZALEZ, R.C.; WOODS, R.E.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Digital Image Processing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1.ed. Reading, MA, USA: Addison-Wesley, 1992. 509p.</w:t>
      </w:r>
    </w:p>
    <w:p w:rsidR="00000000" w:rsidDel="00000000" w:rsidP="00000000" w:rsidRDefault="00000000" w:rsidRPr="00000000" w14:paraId="000000B8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capítulo de livro:</w:t>
      </w:r>
    </w:p>
    <w:p w:rsidR="00000000" w:rsidDel="00000000" w:rsidP="00000000" w:rsidRDefault="00000000" w:rsidRPr="00000000" w14:paraId="000000B9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NEUMANN, R.; SCHNEIDER, C.L.; ALCOVER-NETO, A. Caracterização Tecnológica de Minérios. In: LUZ, A.B. et al. (Eds). Tratamento de Minérios. 3 ed. Rio de Janeiro, RJ, Brasil: Centro de Tecnologia Mineral, 2002, p.53-109.</w:t>
      </w:r>
    </w:p>
    <w:p w:rsidR="00000000" w:rsidDel="00000000" w:rsidP="00000000" w:rsidRDefault="00000000" w:rsidRPr="00000000" w14:paraId="000000BA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trabalho publicado em evento:</w:t>
      </w:r>
    </w:p>
    <w:p w:rsidR="00000000" w:rsidDel="00000000" w:rsidP="00000000" w:rsidRDefault="00000000" w:rsidRPr="00000000" w14:paraId="000000BB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BENGTSSON, S.; SOLLEIM, B.G.  Enforcement of data protection, privacy and security in medical informatics. In: WORLD CONGRESS ON MEDICAL INFORMATICS, 7, 1992, Geneva.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Proceedings of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  Amsterdam: North Holland, 1992. p.1561-1565.</w:t>
      </w:r>
    </w:p>
    <w:p w:rsidR="00000000" w:rsidDel="00000000" w:rsidP="00000000" w:rsidRDefault="00000000" w:rsidRPr="00000000" w14:paraId="000000BC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SOTO, O.A.J. et al. Native Copper Analysis through Digital Microscopy. In: International Congress on Applied Mineralogy, 2004, Águas de Lindóia,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Applied Mineralogy: Developments in Science and Technology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São Paulo, Brasil: ICAM-BR, 2004. p.1043-1046.</w:t>
      </w:r>
    </w:p>
    <w:p w:rsidR="00000000" w:rsidDel="00000000" w:rsidP="00000000" w:rsidRDefault="00000000" w:rsidRPr="00000000" w14:paraId="000000BD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tese ou dissertação:</w:t>
      </w:r>
    </w:p>
    <w:p w:rsidR="00000000" w:rsidDel="00000000" w:rsidP="00000000" w:rsidRDefault="00000000" w:rsidRPr="00000000" w14:paraId="000000BE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GOMES, O.F.M.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Microscopia Co-Localizada: Novas Possibilidades na Caracterização de Minérios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2007. 105p. Tese (Doutorado) - Departamento de Ciência dos Materiais e Metalurgia, Pontifícia Universidade Católica do Rio de Janeiro, Rio de Janeiro (Brasil).</w:t>
      </w:r>
    </w:p>
    <w:p w:rsidR="00000000" w:rsidDel="00000000" w:rsidP="00000000" w:rsidRDefault="00000000" w:rsidRPr="00000000" w14:paraId="000000BF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GOMES, O.F.M.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Processamento e Análise de Imagens Aplicada à Caracterização Automática de Materiais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2001. 141p. Dissertação (Mestrado) - Departamento de Ciência dos Materiais e Metalurgia, Pontifícia Universidade Católica do Rio de Janeiro, Rio de Janeiro (Brasil).</w:t>
      </w:r>
    </w:p>
    <w:p w:rsidR="00000000" w:rsidDel="00000000" w:rsidP="00000000" w:rsidRDefault="00000000" w:rsidRPr="00000000" w14:paraId="000000C0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publicações eletrônicas:</w:t>
      </w:r>
    </w:p>
    <w:p w:rsidR="00000000" w:rsidDel="00000000" w:rsidP="00000000" w:rsidRDefault="00000000" w:rsidRPr="00000000" w14:paraId="000000C1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CECHINATTO, J. L.; DIAS, M. L.; VIGOLO, S. M.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Manual de Elaboração de Referências Bibliográficas (Norma ABNT 6023/2000) e Citações (Norma ABNT 10520/92)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UFRGS. Porto Alegre, Jan. 2001. Disponível em: &lt; http://wwwsr.unijui.tche.br/ambienteinteiro/Manual.pdf &gt; Acesso em: 18 abr. 2005.</w:t>
      </w:r>
    </w:p>
    <w:p w:rsidR="00000000" w:rsidDel="00000000" w:rsidP="00000000" w:rsidRDefault="00000000" w:rsidRPr="00000000" w14:paraId="000000C2">
      <w:pPr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C3">
      <w:pPr>
        <w:tabs>
          <w:tab w:val="left" w:leader="none" w:pos="2340"/>
        </w:tabs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2340"/>
        </w:tabs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2340"/>
        </w:tabs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2340"/>
        </w:tabs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2340"/>
        </w:tabs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2340"/>
        </w:tabs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sectPr>
      <w:footerReference r:id="rId15" w:type="default"/>
      <w:type w:val="nextPage"/>
      <w:pgSz w:h="16838" w:w="11906" w:orient="portrait"/>
      <w:pgMar w:bottom="1417" w:top="1417" w:left="1134" w:right="1133" w:header="708" w:footer="4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Bookman Old Style" w:cs="Bookman Old Style" w:eastAsia="Bookman Old Style" w:hAnsi="Bookman Old Style"/>
        <w:b w:val="1"/>
        <w:color w:val="107e7b"/>
        <w:sz w:val="19"/>
        <w:szCs w:val="19"/>
      </w:rPr>
    </w:pPr>
    <w:r w:rsidDel="00000000" w:rsidR="00000000" w:rsidRPr="00000000">
      <w:rPr>
        <w:rtl w:val="0"/>
      </w:rPr>
    </w:r>
  </w:p>
  <w:sdt>
    <w:sdtPr>
      <w:id w:val="-791127465"/>
      <w:tag w:val="goog_rdk_4"/>
    </w:sdtPr>
    <w:sdtContent>
      <w:p w:rsidR="00000000" w:rsidDel="00000000" w:rsidP="00000000" w:rsidRDefault="00000000" w:rsidRPr="00000000" w14:paraId="000000CB">
        <w:pPr>
          <w:tabs>
            <w:tab w:val="center" w:leader="none" w:pos="4252"/>
            <w:tab w:val="right" w:leader="none" w:pos="8504"/>
          </w:tabs>
          <w:spacing w:after="0" w:line="240" w:lineRule="auto"/>
          <w:jc w:val="center"/>
          <w:rPr>
            <w:rFonts w:ascii="Bookman Old Style" w:cs="Bookman Old Style" w:eastAsia="Bookman Old Style" w:hAnsi="Bookman Old Style"/>
            <w:b w:val="1"/>
            <w:color w:val="107e7b"/>
            <w:sz w:val="17"/>
            <w:szCs w:val="17"/>
            <w:rPrChange w:author="Elzivir Azevedo Guerra" w:id="0" w:date="2025-09-10T12:42:08Z">
              <w:rPr>
                <w:rFonts w:ascii="Bookman Old Style" w:cs="Bookman Old Style" w:eastAsia="Bookman Old Style" w:hAnsi="Bookman Old Style"/>
                <w:b w:val="1"/>
                <w:color w:val="107e7b"/>
                <w:sz w:val="19"/>
                <w:szCs w:val="19"/>
              </w:rPr>
            </w:rPrChange>
          </w:rPr>
        </w:pPr>
        <w:sdt>
          <w:sdtPr>
            <w:id w:val="-1386244266"/>
            <w:tag w:val="goog_rdk_0"/>
          </w:sdtPr>
          <w:sdtContent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107e7b"/>
                <w:sz w:val="17"/>
                <w:szCs w:val="17"/>
                <w:rtl w:val="0"/>
                <w:rPrChange w:author="Elzivir Azevedo Guerra" w:id="0" w:date="2025-09-10T12:42:08Z">
                  <w:rPr>
                    <w:rFonts w:ascii="Bookman Old Style" w:cs="Bookman Old Style" w:eastAsia="Bookman Old Style" w:hAnsi="Bookman Old Style"/>
                    <w:b w:val="1"/>
                    <w:color w:val="107e7b"/>
                    <w:sz w:val="19"/>
                    <w:szCs w:val="19"/>
                  </w:rPr>
                </w:rPrChange>
              </w:rPr>
              <w:t xml:space="preserve">Formulário de Inscrição - Prêmio Melhores Práticas </w:t>
            </w:r>
          </w:sdtContent>
        </w:sdt>
        <w:sdt>
          <w:sdtPr>
            <w:id w:val="1453199777"/>
            <w:tag w:val="goog_rdk_1"/>
          </w:sdtPr>
          <w:sdtContent>
            <w:ins w:author="Elzivir Azevedo Guerra" w:id="1" w:date="2025-09-10T12:41:55Z"/>
            <w:sdt>
              <w:sdtPr>
                <w:id w:val="-1122871185"/>
                <w:tag w:val="goog_rdk_2"/>
              </w:sdtPr>
              <w:sdtContent>
                <w:ins w:author="Elzivir Azevedo Guerra" w:id="1" w:date="2025-09-10T12:41:55Z">
                  <w:r w:rsidDel="00000000" w:rsidR="00000000" w:rsidRPr="00000000">
                    <w:rPr>
                      <w:rFonts w:ascii="Bookman Old Style" w:cs="Bookman Old Style" w:eastAsia="Bookman Old Style" w:hAnsi="Bookman Old Style"/>
                      <w:b w:val="1"/>
                      <w:color w:val="107e7b"/>
                      <w:sz w:val="17"/>
                      <w:szCs w:val="17"/>
                      <w:rtl w:val="0"/>
                      <w:rPrChange w:author="Elzivir Azevedo Guerra" w:id="0" w:date="2025-09-10T12:42:08Z">
                        <w:rPr>
                          <w:rFonts w:ascii="Bookman Old Style" w:cs="Bookman Old Style" w:eastAsia="Bookman Old Style" w:hAnsi="Bookman Old Style"/>
                          <w:b w:val="1"/>
                          <w:color w:val="107e7b"/>
                          <w:sz w:val="19"/>
                          <w:szCs w:val="19"/>
                        </w:rPr>
                      </w:rPrChange>
                    </w:rPr>
                    <w:t xml:space="preserve">em </w:t>
                  </w:r>
                </w:ins>
              </w:sdtContent>
            </w:sdt>
            <w:ins w:author="Elzivir Azevedo Guerra" w:id="1" w:date="2025-09-10T12:41:55Z"/>
          </w:sdtContent>
        </w:sdt>
        <w:sdt>
          <w:sdtPr>
            <w:id w:val="-1298617816"/>
            <w:tag w:val="goog_rdk_3"/>
          </w:sdtPr>
          <w:sdtContent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107e7b"/>
                <w:sz w:val="17"/>
                <w:szCs w:val="17"/>
                <w:rtl w:val="0"/>
                <w:rPrChange w:author="Elzivir Azevedo Guerra" w:id="0" w:date="2025-09-10T12:42:08Z">
                  <w:rPr>
                    <w:rFonts w:ascii="Bookman Old Style" w:cs="Bookman Old Style" w:eastAsia="Bookman Old Style" w:hAnsi="Bookman Old Style"/>
                    <w:b w:val="1"/>
                    <w:color w:val="107e7b"/>
                    <w:sz w:val="19"/>
                    <w:szCs w:val="19"/>
                  </w:rPr>
                </w:rPrChange>
              </w:rPr>
              <w:t xml:space="preserve">APL Mineral 2025 – PMP APL Mineral 2025</w:t>
            </w:r>
          </w:sdtContent>
        </w:sdt>
      </w:p>
    </w:sdtContent>
  </w:sdt>
  <w:p w:rsidR="00000000" w:rsidDel="00000000" w:rsidP="00000000" w:rsidRDefault="00000000" w:rsidRPr="00000000" w14:paraId="000000CC">
    <w:pP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Bookman Old Style" w:cs="Bookman Old Style" w:eastAsia="Bookman Old Style" w:hAnsi="Bookman Old Style"/>
        <w:b w:val="1"/>
        <w:color w:val="107e7b"/>
        <w:sz w:val="19"/>
        <w:szCs w:val="19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color w:val="107e7b"/>
        <w:sz w:val="19"/>
        <w:szCs w:val="19"/>
        <w:rtl w:val="0"/>
      </w:rPr>
      <w:t xml:space="preserve">Pág. </w:t>
    </w:r>
    <w:r w:rsidDel="00000000" w:rsidR="00000000" w:rsidRPr="00000000">
      <w:rPr>
        <w:rFonts w:ascii="Bookman Old Style" w:cs="Bookman Old Style" w:eastAsia="Bookman Old Style" w:hAnsi="Bookman Old Style"/>
        <w:b w:val="1"/>
        <w:color w:val="107e7b"/>
        <w:sz w:val="19"/>
        <w:szCs w:val="1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Bookman Old Style" w:cs="Bookman Old Style" w:eastAsia="Bookman Old Style" w:hAnsi="Bookman Old Style"/>
        <w:b w:val="1"/>
        <w:color w:val="107e7b"/>
        <w:sz w:val="19"/>
        <w:szCs w:val="19"/>
        <w:rtl w:val="0"/>
      </w:rPr>
      <w:t xml:space="preserve"> de 3</w:t>
    </w:r>
  </w:p>
  <w:p w:rsidR="00000000" w:rsidDel="00000000" w:rsidP="00000000" w:rsidRDefault="00000000" w:rsidRPr="00000000" w14:paraId="000000C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b w:val="1"/>
        <w:color w:val="107e7b"/>
      </w:rPr>
    </w:pPr>
    <w:r w:rsidDel="00000000" w:rsidR="00000000" w:rsidRPr="00000000">
      <w:rPr>
        <w:b w:val="1"/>
        <w:color w:val="107e7b"/>
        <w:rtl w:val="0"/>
      </w:rPr>
      <w:t xml:space="preserve">Descrição da Prática - Prêmio Melhores Práticas </w:t>
    </w:r>
    <w:sdt>
      <w:sdtPr>
        <w:id w:val="1100020760"/>
        <w:tag w:val="goog_rdk_5"/>
      </w:sdtPr>
      <w:sdtContent>
        <w:ins w:author="Elzivir Azevedo Guerra" w:id="2" w:date="2025-09-10T12:45:10Z">
          <w:r w:rsidDel="00000000" w:rsidR="00000000" w:rsidRPr="00000000">
            <w:rPr>
              <w:b w:val="1"/>
              <w:color w:val="107e7b"/>
              <w:rtl w:val="0"/>
            </w:rPr>
            <w:t xml:space="preserve">em </w:t>
          </w:r>
        </w:ins>
      </w:sdtContent>
    </w:sdt>
    <w:r w:rsidDel="00000000" w:rsidR="00000000" w:rsidRPr="00000000">
      <w:rPr>
        <w:b w:val="1"/>
        <w:color w:val="107e7b"/>
        <w:rtl w:val="0"/>
      </w:rPr>
      <w:t xml:space="preserve">APL Mineral 2025 – PMP APL Mineral 2025</w:t>
    </w:r>
  </w:p>
  <w:p w:rsidR="00000000" w:rsidDel="00000000" w:rsidP="00000000" w:rsidRDefault="00000000" w:rsidRPr="00000000" w14:paraId="000000C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b w:val="1"/>
        <w:color w:val="107e7b"/>
        <w:rtl w:val="0"/>
      </w:rPr>
      <w:t xml:space="preserve">Página </w:t>
    </w:r>
    <w:r w:rsidDel="00000000" w:rsidR="00000000" w:rsidRPr="00000000">
      <w:rPr>
        <w:b w:val="1"/>
        <w:color w:val="107e7b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color w:val="107e7b"/>
        <w:rtl w:val="0"/>
      </w:rPr>
      <w:t xml:space="preserve"> de </w:t>
    </w:r>
    <w:r w:rsidDel="00000000" w:rsidR="00000000" w:rsidRPr="00000000">
      <w:rPr>
        <w:b w:val="1"/>
        <w:color w:val="107e7b"/>
        <w:sz w:val="24"/>
        <w:szCs w:val="24"/>
        <w:rtl w:val="0"/>
      </w:rPr>
      <w:t xml:space="preserve">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661035</wp:posOffset>
              </wp:positionH>
              <wp:positionV relativeFrom="paragraph">
                <wp:posOffset>-268604</wp:posOffset>
              </wp:positionV>
              <wp:extent cx="3800475" cy="713740"/>
              <wp:effectExtent b="0" l="0" r="0" t="0"/>
              <wp:wrapTopAndBottom distB="0" distT="0"/>
              <wp:docPr id="118896372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445750" y="3423125"/>
                        <a:ext cx="3800475" cy="713740"/>
                        <a:chOff x="3445750" y="3423125"/>
                        <a:chExt cx="3800500" cy="713750"/>
                      </a:xfrm>
                    </wpg:grpSpPr>
                    <wpg:grpSp>
                      <wpg:cNvGrpSpPr/>
                      <wpg:grpSpPr>
                        <a:xfrm>
                          <a:off x="3445763" y="3423130"/>
                          <a:ext cx="3800475" cy="713740"/>
                          <a:chOff x="523875" y="0"/>
                          <a:chExt cx="3800475" cy="7143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523875" y="0"/>
                            <a:ext cx="38004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285875" y="95242"/>
                            <a:ext cx="30384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80715" r="-1" t="-5084"/>
                          <a:stretch/>
                        </pic:blipFill>
                        <pic:spPr>
                          <a:xfrm>
                            <a:off x="523875" y="0"/>
                            <a:ext cx="6572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661035</wp:posOffset>
              </wp:positionH>
              <wp:positionV relativeFrom="paragraph">
                <wp:posOffset>-268604</wp:posOffset>
              </wp:positionV>
              <wp:extent cx="3800475" cy="713740"/>
              <wp:effectExtent b="0" l="0" r="0" t="0"/>
              <wp:wrapTopAndBottom distB="0" distT="0"/>
              <wp:docPr id="118896372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00475" cy="713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4539615</wp:posOffset>
          </wp:positionH>
          <wp:positionV relativeFrom="paragraph">
            <wp:posOffset>-220344</wp:posOffset>
          </wp:positionV>
          <wp:extent cx="590550" cy="638175"/>
          <wp:effectExtent b="0" l="0" r="0" t="0"/>
          <wp:wrapNone/>
          <wp:docPr id="118896372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6381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E3C3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E3C3D"/>
    <w:rPr>
      <w:rFonts w:ascii="Segoe UI" w:cs="Segoe UI" w:hAnsi="Segoe UI"/>
      <w:sz w:val="18"/>
      <w:szCs w:val="18"/>
    </w:rPr>
  </w:style>
  <w:style w:type="paragraph" w:styleId="Reviso">
    <w:name w:val="Revision"/>
    <w:hidden w:val="1"/>
    <w:uiPriority w:val="99"/>
    <w:semiHidden w:val="1"/>
    <w:rsid w:val="00F403E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 w:val="1"/>
    <w:rsid w:val="00F403E0"/>
    <w:rPr>
      <w:color w:val="0000ff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F403E0"/>
    <w:rPr>
      <w:color w:val="605e5c"/>
      <w:shd w:color="auto" w:fill="e1dfdd" w:val="clear"/>
    </w:rPr>
  </w:style>
  <w:style w:type="paragraph" w:styleId="Cabealho">
    <w:name w:val="header"/>
    <w:basedOn w:val="Normal"/>
    <w:link w:val="CabealhoChar"/>
    <w:uiPriority w:val="99"/>
    <w:unhideWhenUsed w:val="1"/>
    <w:rsid w:val="00F403E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403E0"/>
  </w:style>
  <w:style w:type="paragraph" w:styleId="Rodap">
    <w:name w:val="footer"/>
    <w:basedOn w:val="Normal"/>
    <w:link w:val="RodapChar"/>
    <w:uiPriority w:val="99"/>
    <w:unhideWhenUsed w:val="1"/>
    <w:rsid w:val="00F403E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403E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urvey123.arcgis.com/share/d7357c3459ba4e20a7b7de5b52341943" TargetMode="External"/><Relationship Id="rId10" Type="http://schemas.openxmlformats.org/officeDocument/2006/relationships/hyperlink" Target="https://survey123.arcgis.com/share/d7357c3459ba4e20a7b7de5b52341943" TargetMode="External"/><Relationship Id="rId13" Type="http://schemas.openxmlformats.org/officeDocument/2006/relationships/header" Target="header1.xm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urvey123.arcgis.com/share/d7357c3459ba4e20a7b7de5b52341943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7M+37qNCHqOYw04HN0bGA0VTpw==">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2024-08-28T17:26:00Z</dcterms:created>
  <dc:creator>Cristina Ferreira Correia Silva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2024-09-09T20:01:16Z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bea6516b-68f0-4b48-8d01-bd769a13f065</vt:lpwstr>
  </property>
  <property fmtid="{D5CDD505-2E9C-101B-9397-08002B2CF9AE}" pid="7" name="MSIP_Label_defa4170-0d19-0005-0004-bc88714345d2_ActionId">
    <vt:lpwstr>82c8008f-dfec-4a3b-b662-0cb72b2c7a3d</vt:lpwstr>
  </property>
  <property fmtid="{D5CDD505-2E9C-101B-9397-08002B2CF9AE}" pid="8" name="MSIP_Label_defa4170-0d19-0005-0004-bc88714345d2_ContentBits">
    <vt:lpwstr>0</vt:lpwstr>
  </property>
</Properties>
</file>